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097A" w14:textId="77777777" w:rsidR="008D0F45" w:rsidRDefault="00901253" w:rsidP="00822812">
      <w:pPr>
        <w:spacing w:line="24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Presidenza del </w:t>
      </w:r>
      <w:proofErr w:type="gramStart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Consiglio dei Ministri</w:t>
      </w:r>
      <w:proofErr w:type="gramEnd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</w:p>
    <w:p w14:paraId="25112375" w14:textId="44A2D4F1" w:rsidR="00822812" w:rsidRDefault="00901253" w:rsidP="00822812">
      <w:pPr>
        <w:spacing w:line="24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Dipartimento della Funzione Pubblica</w:t>
      </w:r>
    </w:p>
    <w:p w14:paraId="78D9B89A" w14:textId="77777777" w:rsidR="00901253" w:rsidRPr="00FA526C" w:rsidRDefault="00901253" w:rsidP="00822812">
      <w:pPr>
        <w:spacing w:line="24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2E80FEDD" w14:textId="77777777" w:rsidR="00B31127" w:rsidRDefault="00A503EA" w:rsidP="00B31127">
      <w:pPr>
        <w:spacing w:after="120" w:line="24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Piano Nazionale di Ripresa e Resilienza</w:t>
      </w:r>
    </w:p>
    <w:p w14:paraId="4C95FFF8" w14:textId="17379BE5" w:rsidR="00261019" w:rsidRDefault="002A00C4" w:rsidP="002A00C4">
      <w:pPr>
        <w:spacing w:line="24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Esito Controllo in loco</w:t>
      </w:r>
      <w:r w:rsidR="000700D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</w:p>
    <w:p w14:paraId="77ABEC72" w14:textId="77777777" w:rsidR="002A00C4" w:rsidRPr="00FA526C" w:rsidRDefault="002A00C4" w:rsidP="002A00C4">
      <w:pPr>
        <w:spacing w:line="24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7"/>
        <w:gridCol w:w="4767"/>
      </w:tblGrid>
      <w:tr w:rsidR="00822812" w:rsidRPr="005107EF" w14:paraId="7C7A8CFF" w14:textId="77777777" w:rsidTr="00740627">
        <w:trPr>
          <w:trHeight w:val="4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D3582" w14:textId="7E142AB1" w:rsidR="00822812" w:rsidRPr="000C4F31" w:rsidRDefault="00822812" w:rsidP="00740627">
            <w:pPr>
              <w:ind w:left="278"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C4F31">
              <w:rPr>
                <w:rFonts w:ascii="Times New Roman" w:hAnsi="Times New Roman" w:cs="Times New Roman"/>
                <w:b/>
                <w:iCs/>
              </w:rPr>
              <w:t>Riferimenti</w:t>
            </w:r>
          </w:p>
        </w:tc>
      </w:tr>
      <w:tr w:rsidR="00822812" w:rsidRPr="005107EF" w14:paraId="76C36944" w14:textId="77777777" w:rsidTr="00740627">
        <w:trPr>
          <w:trHeight w:val="414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00B80" w14:textId="63F1B161" w:rsidR="00822812" w:rsidRPr="000C4F31" w:rsidRDefault="00822812" w:rsidP="007406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F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Verbale </w:t>
            </w:r>
            <w:r w:rsidR="002420F3">
              <w:rPr>
                <w:rFonts w:ascii="Times New Roman" w:hAnsi="Times New Roman" w:cs="Times New Roman"/>
                <w:b/>
                <w:sz w:val="20"/>
                <w:szCs w:val="20"/>
              </w:rPr>
              <w:t>di sopralluogo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5E087" w14:textId="13676845" w:rsidR="00822812" w:rsidRPr="00A23917" w:rsidRDefault="00822812" w:rsidP="00740627">
            <w:pPr>
              <w:ind w:left="278"/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822812" w:rsidRPr="005107EF" w14:paraId="4A636475" w14:textId="77777777" w:rsidTr="00740627">
        <w:trPr>
          <w:trHeight w:val="414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AA47D2" w14:textId="7CECEF8B" w:rsidR="00822812" w:rsidRPr="000C4F31" w:rsidRDefault="0040314E" w:rsidP="007406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Scheda di verifica in loco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20F58" w14:textId="0117C835" w:rsidR="00822812" w:rsidRPr="00A23917" w:rsidRDefault="00822812" w:rsidP="00740627">
            <w:pPr>
              <w:ind w:left="278"/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822812" w:rsidRPr="005107EF" w14:paraId="665B91BE" w14:textId="77777777" w:rsidTr="00740627">
        <w:trPr>
          <w:trHeight w:val="414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1ACE6" w14:textId="0CD1EFED" w:rsidR="00822812" w:rsidRPr="000C4F31" w:rsidRDefault="00822812" w:rsidP="007406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F3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EFEF" w14:textId="0D7E7882" w:rsidR="0037084E" w:rsidRPr="00A23917" w:rsidRDefault="0037084E" w:rsidP="009C2B9F">
            <w:pPr>
              <w:ind w:left="278"/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</w:tbl>
    <w:p w14:paraId="6B36C360" w14:textId="77777777" w:rsidR="00822812" w:rsidRPr="005107EF" w:rsidRDefault="00822812" w:rsidP="00822812">
      <w:pPr>
        <w:rPr>
          <w:rFonts w:cs="Calibri"/>
          <w:b/>
          <w:szCs w:val="20"/>
        </w:rPr>
      </w:pP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7"/>
        <w:gridCol w:w="4767"/>
      </w:tblGrid>
      <w:tr w:rsidR="00822812" w:rsidRPr="005107EF" w14:paraId="1BE79765" w14:textId="77777777" w:rsidTr="0074062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F22E51" w14:textId="6CEF3BE0" w:rsidR="00822812" w:rsidRPr="0040314E" w:rsidRDefault="00822812" w:rsidP="00740627">
            <w:pPr>
              <w:ind w:left="278"/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40314E"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  <w:t xml:space="preserve">Anagrafica </w:t>
            </w:r>
            <w:r w:rsidR="0040314E"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  <w:t>Intervento</w:t>
            </w:r>
          </w:p>
        </w:tc>
      </w:tr>
      <w:tr w:rsidR="00B4044E" w:rsidRPr="005107EF" w14:paraId="6A650FF2" w14:textId="77777777" w:rsidTr="00E378E6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A7B97D" w14:textId="4E8E38D9" w:rsidR="00B4044E" w:rsidRPr="00A23917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Missione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85081" w14:textId="508D5263" w:rsidR="00B4044E" w:rsidRPr="00A23917" w:rsidRDefault="00B4044E" w:rsidP="00E378E6">
            <w:pPr>
              <w:ind w:left="212"/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B4044E" w:rsidRPr="005107EF" w14:paraId="177C9698" w14:textId="77777777" w:rsidTr="00E378E6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1A1C3" w14:textId="2ED0B10B" w:rsidR="00B4044E" w:rsidRPr="00A23917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Componente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7906E" w14:textId="589E8A23" w:rsidR="00B4044E" w:rsidRPr="00A23917" w:rsidRDefault="00B4044E" w:rsidP="00E378E6">
            <w:pPr>
              <w:ind w:left="212"/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4A0C08" w:rsidRPr="005107EF" w14:paraId="67B36FB2" w14:textId="77777777" w:rsidTr="00E378E6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B79FBC" w14:textId="3A1F78EB" w:rsidR="004A0C08" w:rsidRDefault="004A0C08" w:rsidP="00B4044E">
            <w:pPr>
              <w:spacing w:after="0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Sub-Investimento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7DF04" w14:textId="77777777" w:rsidR="004A0C08" w:rsidRPr="00A23917" w:rsidRDefault="004A0C08" w:rsidP="00E378E6">
            <w:pPr>
              <w:ind w:left="212"/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B4044E" w:rsidRPr="005107EF" w14:paraId="53980771" w14:textId="77777777" w:rsidTr="00E378E6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9F566" w14:textId="74FC1727" w:rsidR="00B4044E" w:rsidRPr="00A23917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CUP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81C08" w14:textId="55264950" w:rsidR="00B4044E" w:rsidRPr="00A23917" w:rsidRDefault="00B4044E" w:rsidP="00E378E6">
            <w:pPr>
              <w:ind w:left="212"/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B4044E" w:rsidRPr="005107EF" w14:paraId="23C269EA" w14:textId="77777777" w:rsidTr="00E378E6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625E29" w14:textId="58D36489" w:rsidR="00B4044E" w:rsidRPr="00A23917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Riferimento Contratto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2F1C7" w14:textId="38D771C8" w:rsidR="00B4044E" w:rsidRPr="00F10B98" w:rsidRDefault="00B4044E" w:rsidP="00E378E6">
            <w:pPr>
              <w:ind w:left="212"/>
              <w:contextualSpacing/>
              <w:rPr>
                <w:rFonts w:ascii="Calibri" w:hAnsi="Calibri" w:cs="Calibri"/>
                <w:iCs/>
                <w:spacing w:val="-2"/>
                <w:sz w:val="20"/>
                <w:szCs w:val="20"/>
              </w:rPr>
            </w:pPr>
          </w:p>
        </w:tc>
      </w:tr>
      <w:tr w:rsidR="00B4044E" w:rsidRPr="005107EF" w14:paraId="343DB133" w14:textId="77777777" w:rsidTr="00E378E6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65EAFB" w14:textId="4DE7F984" w:rsidR="00B4044E" w:rsidRPr="00A23917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Soggetto Realizzatore</w:t>
            </w:r>
            <w:r w:rsidR="00EC21D4">
              <w:rPr>
                <w:rFonts w:ascii="Times Roman" w:hAnsi="Times Roman"/>
                <w:b/>
                <w:sz w:val="20"/>
                <w:szCs w:val="20"/>
              </w:rPr>
              <w:t xml:space="preserve"> – Soggetto Attuatore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8923" w14:textId="3C34D8D4" w:rsidR="00B4044E" w:rsidRPr="00A23917" w:rsidRDefault="00B4044E" w:rsidP="00E378E6">
            <w:pPr>
              <w:ind w:left="212"/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B4044E" w:rsidRPr="005107EF" w14:paraId="540A0756" w14:textId="77777777" w:rsidTr="00E378E6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3AED2" w14:textId="7A0891D6" w:rsidR="00B4044E" w:rsidRPr="00A23917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Localizzazione dell’intervento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7819" w14:textId="526F0851" w:rsidR="00B4044E" w:rsidRPr="00A23917" w:rsidRDefault="00B4044E" w:rsidP="00E378E6">
            <w:pPr>
              <w:ind w:left="212"/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B4044E" w:rsidRPr="005107EF" w14:paraId="2CAAAFAD" w14:textId="77777777" w:rsidTr="00E378E6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C8472F" w14:textId="7F83A8B9" w:rsidR="00B4044E" w:rsidRPr="00A23917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Importo dell’intervento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A0DA" w14:textId="089EFA53" w:rsidR="00B4044E" w:rsidRPr="00A23917" w:rsidRDefault="00B4044E" w:rsidP="00E378E6">
            <w:pPr>
              <w:ind w:left="212"/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8E755D" w:rsidRPr="005107EF" w14:paraId="6C1B3EB0" w14:textId="77777777" w:rsidTr="00E378E6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22FD2" w14:textId="5201BC10" w:rsidR="008E755D" w:rsidRDefault="008E755D" w:rsidP="00B4044E">
            <w:pPr>
              <w:spacing w:after="0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Domanda di rimborso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4CC7" w14:textId="77777777" w:rsidR="008E755D" w:rsidRPr="00A23917" w:rsidRDefault="008E755D" w:rsidP="00E378E6">
            <w:pPr>
              <w:ind w:left="212"/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B4044E" w:rsidRPr="005107EF" w14:paraId="7B449E5F" w14:textId="77777777" w:rsidTr="00E378E6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24994" w14:textId="2B3DE811" w:rsidR="00B4044E" w:rsidRPr="00A23917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Erogazioni/pagamenti effettuati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693A" w14:textId="667FE29A" w:rsidR="00B4044E" w:rsidRPr="00A23917" w:rsidRDefault="00B4044E" w:rsidP="00E378E6">
            <w:pPr>
              <w:spacing w:before="60" w:after="60" w:line="240" w:lineRule="auto"/>
              <w:ind w:left="212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B4044E" w:rsidRPr="005107EF" w14:paraId="4D3C63B4" w14:textId="77777777" w:rsidTr="00E378E6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7CAD95" w14:textId="75EF40AD" w:rsidR="00B4044E" w:rsidRPr="00A23917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Totale erogazioni effettuate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E566" w14:textId="53251353" w:rsidR="00B4044E" w:rsidRPr="00A23917" w:rsidRDefault="00B4044E" w:rsidP="00E378E6">
            <w:pPr>
              <w:spacing w:before="60" w:after="60"/>
              <w:ind w:left="212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B4044E" w:rsidRPr="005107EF" w14:paraId="138AE1DC" w14:textId="77777777" w:rsidTr="00E378E6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C9CE94" w14:textId="3CF8D4E7" w:rsidR="00B4044E" w:rsidRPr="00A23917" w:rsidRDefault="00EC21D4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 xml:space="preserve">Data di avvio e data di conclusione 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C39A" w14:textId="368EA9C1" w:rsidR="00B4044E" w:rsidRPr="00A23917" w:rsidRDefault="00B4044E" w:rsidP="00E378E6">
            <w:pPr>
              <w:spacing w:before="60" w:after="60" w:line="240" w:lineRule="auto"/>
              <w:ind w:left="212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</w:tbl>
    <w:p w14:paraId="5D7FA6ED" w14:textId="77777777" w:rsidR="00822812" w:rsidRPr="005107EF" w:rsidRDefault="00822812" w:rsidP="00822812">
      <w:pPr>
        <w:rPr>
          <w:rFonts w:cs="Calibri"/>
          <w:b/>
          <w:szCs w:val="20"/>
        </w:rPr>
      </w:pP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5"/>
        <w:gridCol w:w="4899"/>
      </w:tblGrid>
      <w:tr w:rsidR="00822812" w:rsidRPr="005107EF" w14:paraId="2ABF7111" w14:textId="77777777" w:rsidTr="00740627">
        <w:trPr>
          <w:trHeight w:val="4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3AEA4" w14:textId="1429D6A5" w:rsidR="00822812" w:rsidRPr="00891D10" w:rsidRDefault="00822812" w:rsidP="00740627">
            <w:pPr>
              <w:ind w:left="278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91D10"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  <w:t xml:space="preserve">Anagrafica </w:t>
            </w:r>
            <w:r w:rsidR="00536A77"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  <w:t>Affidamento</w:t>
            </w:r>
          </w:p>
        </w:tc>
      </w:tr>
      <w:tr w:rsidR="00891D10" w:rsidRPr="005107EF" w14:paraId="70757C6E" w14:textId="77777777" w:rsidTr="00E378E6">
        <w:trPr>
          <w:trHeight w:val="448"/>
        </w:trPr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16874" w14:textId="570BA89F" w:rsidR="00891D10" w:rsidRPr="00A23917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Oggetto della procedura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E45C" w14:textId="3DA1DB4D" w:rsidR="00891D10" w:rsidRPr="00536A77" w:rsidRDefault="00891D10" w:rsidP="00E378E6">
            <w:pPr>
              <w:ind w:left="27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1D10" w:rsidRPr="005107EF" w14:paraId="217265C6" w14:textId="77777777" w:rsidTr="00E378E6">
        <w:trPr>
          <w:trHeight w:val="448"/>
        </w:trPr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36E16" w14:textId="359B57E0" w:rsidR="00891D10" w:rsidRPr="00A23917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Tipologia della procedura di affidamento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3202" w14:textId="0566F73D" w:rsidR="00891D10" w:rsidRPr="00536A77" w:rsidRDefault="00891D10" w:rsidP="00E378E6">
            <w:pPr>
              <w:ind w:left="27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1D10" w:rsidRPr="005107EF" w14:paraId="2539BFD1" w14:textId="77777777" w:rsidTr="00E378E6">
        <w:trPr>
          <w:trHeight w:val="448"/>
        </w:trPr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717C0" w14:textId="0C8ACEBA" w:rsidR="00891D10" w:rsidRPr="00A23917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Importo a base di gara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6EAC7" w14:textId="5A277F9A" w:rsidR="00891D10" w:rsidRPr="00536A77" w:rsidRDefault="00891D10" w:rsidP="00E378E6">
            <w:pPr>
              <w:ind w:left="27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1D10" w:rsidRPr="005107EF" w14:paraId="32BBCE05" w14:textId="77777777" w:rsidTr="00E378E6">
        <w:trPr>
          <w:trHeight w:val="448"/>
        </w:trPr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08181" w14:textId="04A6F7EA" w:rsidR="00891D10" w:rsidRPr="00A23917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lastRenderedPageBreak/>
              <w:t>Aggiudicatario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4D066" w14:textId="2C9D4787" w:rsidR="00891D10" w:rsidRPr="00536A77" w:rsidRDefault="00891D10" w:rsidP="00E378E6">
            <w:pPr>
              <w:spacing w:before="60" w:after="60" w:line="240" w:lineRule="auto"/>
              <w:ind w:left="27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1D10" w:rsidRPr="005107EF" w14:paraId="0D8E51BF" w14:textId="77777777" w:rsidTr="00E378E6">
        <w:trPr>
          <w:trHeight w:val="448"/>
        </w:trPr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1E5D5" w14:textId="148175E5" w:rsidR="00891D10" w:rsidRPr="00A23917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Importo contratto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B0A13" w14:textId="77777777" w:rsidR="00891D10" w:rsidRPr="00536A77" w:rsidRDefault="00891D10" w:rsidP="00E378E6">
            <w:pPr>
              <w:spacing w:before="60" w:after="60" w:line="240" w:lineRule="auto"/>
              <w:ind w:left="27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1D10" w:rsidRPr="005107EF" w14:paraId="01CA0915" w14:textId="77777777" w:rsidTr="00E378E6">
        <w:trPr>
          <w:trHeight w:val="448"/>
        </w:trPr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2556D" w14:textId="45949A46" w:rsidR="00891D10" w:rsidRPr="00A23917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CIG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42A5E" w14:textId="77777777" w:rsidR="00891D10" w:rsidRPr="00536A77" w:rsidRDefault="00891D10" w:rsidP="00E378E6">
            <w:pPr>
              <w:spacing w:before="60" w:after="60" w:line="240" w:lineRule="auto"/>
              <w:ind w:left="27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1D10" w:rsidRPr="005107EF" w14:paraId="4DD6D238" w14:textId="77777777" w:rsidTr="00E378E6">
        <w:trPr>
          <w:trHeight w:val="448"/>
        </w:trPr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8261D" w14:textId="70EF3F3A" w:rsidR="00891D10" w:rsidRPr="00A23917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CUP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B144F" w14:textId="77777777" w:rsidR="00891D10" w:rsidRPr="00536A77" w:rsidRDefault="00891D10" w:rsidP="00E378E6">
            <w:pPr>
              <w:spacing w:before="60" w:after="60" w:line="240" w:lineRule="auto"/>
              <w:ind w:left="27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7B816682" w14:textId="77777777" w:rsidR="00261019" w:rsidRDefault="00261019" w:rsidP="00822812">
      <w:pPr>
        <w:rPr>
          <w:rFonts w:ascii="Calibri" w:hAnsi="Calibri" w:cs="Calibri"/>
          <w:szCs w:val="20"/>
        </w:rPr>
      </w:pP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842"/>
        <w:gridCol w:w="1844"/>
        <w:gridCol w:w="1702"/>
        <w:gridCol w:w="1670"/>
      </w:tblGrid>
      <w:tr w:rsidR="00647F7B" w:rsidRPr="005107EF" w14:paraId="3809F3FF" w14:textId="055D07EA" w:rsidTr="00647F7B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53F5F" w14:textId="25DC6B33" w:rsidR="00647F7B" w:rsidRDefault="00647F7B" w:rsidP="00C73F0F">
            <w:pPr>
              <w:ind w:left="278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Riepilogo costi</w:t>
            </w:r>
          </w:p>
        </w:tc>
      </w:tr>
      <w:tr w:rsidR="002227B9" w:rsidRPr="005107EF" w14:paraId="61CCE32B" w14:textId="5B7D4D6D" w:rsidTr="00405419">
        <w:trPr>
          <w:trHeight w:val="39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22992" w14:textId="6661C46A" w:rsidR="00E378E6" w:rsidRPr="00E378E6" w:rsidRDefault="00E378E6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E378E6">
              <w:rPr>
                <w:rFonts w:ascii="Times New Roman" w:hAnsi="Times New Roman" w:cs="Times New Roman"/>
                <w:b/>
                <w:sz w:val="20"/>
                <w:szCs w:val="20"/>
              </w:rPr>
              <w:t>Costi oggetto dell’intervento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18953" w14:textId="16157DAF" w:rsidR="00E378E6" w:rsidRPr="00E378E6" w:rsidRDefault="00E378E6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E378E6">
              <w:rPr>
                <w:rFonts w:ascii="Times New Roman" w:hAnsi="Times New Roman" w:cs="Times New Roman"/>
                <w:b/>
                <w:sz w:val="20"/>
                <w:szCs w:val="20"/>
              </w:rPr>
              <w:t>Costi rendicontati dal Soggetto Realizzatore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2330A" w14:textId="76550EEE" w:rsidR="00E378E6" w:rsidRPr="00E378E6" w:rsidRDefault="00E378E6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E378E6">
              <w:rPr>
                <w:rFonts w:ascii="Times New Roman" w:hAnsi="Times New Roman" w:cs="Times New Roman"/>
                <w:b/>
                <w:sz w:val="20"/>
                <w:szCs w:val="20"/>
              </w:rPr>
              <w:t>Costi ritenuti ammissibili dal Soggetto Attuatore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94BAB" w14:textId="6B447383" w:rsidR="00E378E6" w:rsidRPr="00E378E6" w:rsidRDefault="00405419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4054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Costi ritenuti ammissibili dal controllo amministrativo </w:t>
            </w:r>
            <w:r w:rsidRPr="0040541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on desk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03698" w14:textId="1CC66F30" w:rsidR="00E378E6" w:rsidRPr="00E378E6" w:rsidRDefault="00A427DD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A427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Costi ritenuti non ammissibili dal controllo amministrativo </w:t>
            </w:r>
            <w:r w:rsidRPr="005B2CF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on desk</w:t>
            </w:r>
          </w:p>
        </w:tc>
      </w:tr>
      <w:tr w:rsidR="00405419" w:rsidRPr="005107EF" w14:paraId="3A2C4EE9" w14:textId="2EBF9BFC" w:rsidTr="00405419">
        <w:trPr>
          <w:trHeight w:val="39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554D" w14:textId="790A99A0" w:rsidR="002227B9" w:rsidRPr="002227B9" w:rsidRDefault="002227B9" w:rsidP="002227B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27B9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58BE" w14:textId="52E3BD6C" w:rsidR="002227B9" w:rsidRPr="002227B9" w:rsidRDefault="002227B9" w:rsidP="002227B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27B9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3CE4" w14:textId="05E6CA94" w:rsidR="002227B9" w:rsidRPr="002227B9" w:rsidRDefault="002227B9" w:rsidP="002227B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27B9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D47F" w14:textId="01F64A4A" w:rsidR="002227B9" w:rsidRPr="002227B9" w:rsidRDefault="002227B9" w:rsidP="002227B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27B9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CCC5" w14:textId="608CA709" w:rsidR="002227B9" w:rsidRPr="002227B9" w:rsidRDefault="002227B9" w:rsidP="002227B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27B9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</w:tr>
    </w:tbl>
    <w:p w14:paraId="7786B11E" w14:textId="50FD613A" w:rsidR="00822812" w:rsidRDefault="00822812" w:rsidP="00822812">
      <w:pPr>
        <w:rPr>
          <w:rFonts w:ascii="Calibri" w:hAnsi="Calibri" w:cs="Calibri"/>
          <w:szCs w:val="20"/>
        </w:rPr>
      </w:pPr>
    </w:p>
    <w:p w14:paraId="0259DF00" w14:textId="282E7C5A" w:rsidR="001B7414" w:rsidRDefault="002D3D31" w:rsidP="00206624">
      <w:pPr>
        <w:jc w:val="both"/>
        <w:rPr>
          <w:ins w:id="0" w:author="Author"/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Le verifiche</w:t>
      </w:r>
      <w:r w:rsidR="00261019" w:rsidRPr="002864F7">
        <w:rPr>
          <w:rFonts w:ascii="Times New Roman" w:hAnsi="Times New Roman" w:cs="Times New Roman"/>
          <w:szCs w:val="20"/>
        </w:rPr>
        <w:t xml:space="preserve"> svolt</w:t>
      </w:r>
      <w:r>
        <w:rPr>
          <w:rFonts w:ascii="Times New Roman" w:hAnsi="Times New Roman" w:cs="Times New Roman"/>
          <w:szCs w:val="20"/>
        </w:rPr>
        <w:t>e</w:t>
      </w:r>
      <w:r w:rsidR="00261019" w:rsidRPr="002864F7">
        <w:rPr>
          <w:rFonts w:ascii="Times New Roman" w:hAnsi="Times New Roman" w:cs="Times New Roman"/>
          <w:szCs w:val="20"/>
        </w:rPr>
        <w:t xml:space="preserve"> hanno riguardato </w:t>
      </w:r>
      <w:r w:rsidR="00206624" w:rsidRPr="00206624">
        <w:rPr>
          <w:rFonts w:ascii="Times New Roman" w:hAnsi="Times New Roman" w:cs="Times New Roman"/>
          <w:szCs w:val="20"/>
        </w:rPr>
        <w:t xml:space="preserve">prevalentemente </w:t>
      </w:r>
      <w:r w:rsidR="00933F68">
        <w:rPr>
          <w:rFonts w:ascii="Times New Roman" w:hAnsi="Times New Roman" w:cs="Times New Roman"/>
          <w:szCs w:val="20"/>
        </w:rPr>
        <w:t>l’analisi de</w:t>
      </w:r>
      <w:r w:rsidR="00206624" w:rsidRPr="00206624">
        <w:rPr>
          <w:rFonts w:ascii="Times New Roman" w:hAnsi="Times New Roman" w:cs="Times New Roman"/>
          <w:szCs w:val="20"/>
        </w:rPr>
        <w:t>gli elementi fisici e tecnici de</w:t>
      </w:r>
      <w:r w:rsidR="00933F68">
        <w:rPr>
          <w:rFonts w:ascii="Times New Roman" w:hAnsi="Times New Roman" w:cs="Times New Roman"/>
          <w:szCs w:val="20"/>
        </w:rPr>
        <w:t>ll’intervento</w:t>
      </w:r>
      <w:r w:rsidR="00206624" w:rsidRPr="00206624">
        <w:rPr>
          <w:rFonts w:ascii="Times New Roman" w:hAnsi="Times New Roman" w:cs="Times New Roman"/>
          <w:szCs w:val="20"/>
        </w:rPr>
        <w:t xml:space="preserve">, al fine di verificarne la conformità alla normativa </w:t>
      </w:r>
      <w:r w:rsidR="00FD01E7">
        <w:rPr>
          <w:rFonts w:ascii="Times New Roman" w:hAnsi="Times New Roman" w:cs="Times New Roman"/>
          <w:szCs w:val="20"/>
        </w:rPr>
        <w:t>europea</w:t>
      </w:r>
      <w:r w:rsidR="00206624" w:rsidRPr="00206624">
        <w:rPr>
          <w:rFonts w:ascii="Times New Roman" w:hAnsi="Times New Roman" w:cs="Times New Roman"/>
          <w:szCs w:val="20"/>
        </w:rPr>
        <w:t xml:space="preserve"> e nazionale nonché al Piano</w:t>
      </w:r>
      <w:r w:rsidR="001B7414">
        <w:rPr>
          <w:rFonts w:ascii="Times New Roman" w:hAnsi="Times New Roman" w:cs="Times New Roman"/>
          <w:szCs w:val="20"/>
        </w:rPr>
        <w:t xml:space="preserve"> e al cronoprogramma approvato.</w:t>
      </w:r>
    </w:p>
    <w:p w14:paraId="44DDD709" w14:textId="77777777" w:rsidR="00EC21D4" w:rsidRPr="00EC21D4" w:rsidRDefault="00EC21D4" w:rsidP="00EC21D4">
      <w:pPr>
        <w:jc w:val="both"/>
        <w:rPr>
          <w:ins w:id="1" w:author="Author"/>
          <w:rFonts w:ascii="Times New Roman" w:hAnsi="Times New Roman" w:cs="Times New Roman"/>
          <w:szCs w:val="20"/>
        </w:rPr>
      </w:pPr>
      <w:ins w:id="2" w:author="Author">
        <w:r w:rsidRPr="00EC21D4">
          <w:rPr>
            <w:rFonts w:ascii="Times New Roman" w:hAnsi="Times New Roman" w:cs="Times New Roman"/>
            <w:szCs w:val="20"/>
          </w:rPr>
          <w:t>Con nota prot. nr. … del …/…/…… è stato notificato al Soggetto attuatore che il giorno …/…/…… l’addetto al controllo avrebbe effettuato la verifica in loco.” Ovvero di specificare se la modalità di controllo è avvenuta in remoto</w:t>
        </w:r>
      </w:ins>
    </w:p>
    <w:p w14:paraId="1A654AEF" w14:textId="70B402D7" w:rsidR="004F256A" w:rsidDel="00EC21D4" w:rsidRDefault="004F256A" w:rsidP="00206624">
      <w:pPr>
        <w:jc w:val="both"/>
        <w:rPr>
          <w:del w:id="3" w:author="Author"/>
          <w:rFonts w:ascii="Times New Roman" w:hAnsi="Times New Roman" w:cs="Times New Roman"/>
          <w:szCs w:val="20"/>
        </w:rPr>
      </w:pPr>
      <w:commentRangeStart w:id="4"/>
      <w:ins w:id="5" w:author="Author">
        <w:del w:id="6" w:author="Author">
          <w:r w:rsidDel="00EC21D4">
            <w:rPr>
              <w:rFonts w:ascii="Times New Roman" w:hAnsi="Times New Roman" w:cs="Times New Roman"/>
              <w:szCs w:val="20"/>
            </w:rPr>
            <w:delText>xxx</w:delText>
          </w:r>
          <w:commentRangeEnd w:id="4"/>
          <w:r w:rsidDel="00EC21D4">
            <w:rPr>
              <w:rStyle w:val="CommentReference"/>
            </w:rPr>
            <w:commentReference w:id="4"/>
          </w:r>
        </w:del>
      </w:ins>
    </w:p>
    <w:p w14:paraId="44BB72C8" w14:textId="77777777" w:rsidR="00261019" w:rsidRPr="002864F7" w:rsidRDefault="00261019" w:rsidP="00261019">
      <w:pPr>
        <w:jc w:val="both"/>
        <w:rPr>
          <w:rFonts w:ascii="Times New Roman" w:hAnsi="Times New Roman" w:cs="Times New Roman"/>
          <w:szCs w:val="20"/>
        </w:rPr>
      </w:pPr>
      <w:r w:rsidRPr="002864F7">
        <w:rPr>
          <w:rFonts w:ascii="Times New Roman" w:hAnsi="Times New Roman" w:cs="Times New Roman"/>
          <w:szCs w:val="20"/>
        </w:rPr>
        <w:t>Il controllo è stato volto prioritariamente ad accertare i seguenti aspetti:</w:t>
      </w:r>
    </w:p>
    <w:p w14:paraId="3F1F9651" w14:textId="2BCB7FED" w:rsidR="005A7E2B" w:rsidRPr="005A7E2B" w:rsidRDefault="00A731C5" w:rsidP="005A7E2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corretta</w:t>
      </w:r>
      <w:r w:rsidR="005A7E2B" w:rsidRPr="005A7E2B">
        <w:rPr>
          <w:rFonts w:ascii="Times New Roman" w:hAnsi="Times New Roman" w:cs="Times New Roman"/>
        </w:rPr>
        <w:t xml:space="preserve"> conservazione della documentazione di gara e le modalità di archiviazione della documentazione amministrativa, contabile e tecnica;</w:t>
      </w:r>
    </w:p>
    <w:p w14:paraId="643F10C2" w14:textId="77777777" w:rsidR="00A731C5" w:rsidRDefault="005A7E2B" w:rsidP="005A7E2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l’ad</w:t>
      </w:r>
      <w:r w:rsidR="00A731C5">
        <w:rPr>
          <w:rFonts w:ascii="Times New Roman" w:hAnsi="Times New Roman" w:cs="Times New Roman"/>
        </w:rPr>
        <w:t>ozione di una</w:t>
      </w:r>
      <w:r w:rsidR="004902EC">
        <w:rPr>
          <w:rFonts w:ascii="Times New Roman" w:hAnsi="Times New Roman" w:cs="Times New Roman"/>
        </w:rPr>
        <w:t xml:space="preserve"> codificazione </w:t>
      </w:r>
      <w:r>
        <w:rPr>
          <w:rFonts w:ascii="Times New Roman" w:hAnsi="Times New Roman" w:cs="Times New Roman"/>
        </w:rPr>
        <w:t xml:space="preserve">contabile </w:t>
      </w:r>
      <w:r w:rsidR="00A731C5">
        <w:rPr>
          <w:rFonts w:ascii="Times New Roman" w:hAnsi="Times New Roman" w:cs="Times New Roman"/>
        </w:rPr>
        <w:t>adeguata</w:t>
      </w:r>
      <w:r>
        <w:rPr>
          <w:rFonts w:ascii="Times New Roman" w:hAnsi="Times New Roman" w:cs="Times New Roman"/>
        </w:rPr>
        <w:t>;</w:t>
      </w:r>
    </w:p>
    <w:p w14:paraId="58A8D851" w14:textId="3459D238" w:rsidR="009061A7" w:rsidRDefault="005A7E2B" w:rsidP="009D2EA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061A7">
        <w:rPr>
          <w:rFonts w:ascii="Times New Roman" w:hAnsi="Times New Roman" w:cs="Times New Roman"/>
        </w:rPr>
        <w:t xml:space="preserve">l’avanzamento e </w:t>
      </w:r>
      <w:r w:rsidR="009061A7" w:rsidRPr="009061A7">
        <w:rPr>
          <w:rFonts w:ascii="Times New Roman" w:hAnsi="Times New Roman" w:cs="Times New Roman"/>
        </w:rPr>
        <w:t>il</w:t>
      </w:r>
      <w:r w:rsidRPr="009061A7">
        <w:rPr>
          <w:rFonts w:ascii="Times New Roman" w:hAnsi="Times New Roman" w:cs="Times New Roman"/>
        </w:rPr>
        <w:t xml:space="preserve"> completamento dell’operazione (bene o servizio) in linea con la documentazione tecnica progettuale e amministrativa contabile dell’intervento;</w:t>
      </w:r>
    </w:p>
    <w:p w14:paraId="5C175090" w14:textId="148182A4" w:rsidR="009061A7" w:rsidRDefault="009061A7" w:rsidP="00C0129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061A7">
        <w:rPr>
          <w:rFonts w:ascii="Times New Roman" w:hAnsi="Times New Roman" w:cs="Times New Roman"/>
        </w:rPr>
        <w:t>la</w:t>
      </w:r>
      <w:r w:rsidR="005A7E2B" w:rsidRPr="009061A7">
        <w:rPr>
          <w:rFonts w:ascii="Times New Roman" w:hAnsi="Times New Roman" w:cs="Times New Roman"/>
        </w:rPr>
        <w:t xml:space="preserve"> realizzazione degli interventi (bene/servizio) </w:t>
      </w:r>
      <w:r w:rsidRPr="009061A7">
        <w:rPr>
          <w:rFonts w:ascii="Times New Roman" w:hAnsi="Times New Roman" w:cs="Times New Roman"/>
        </w:rPr>
        <w:t xml:space="preserve">in linea </w:t>
      </w:r>
      <w:r w:rsidR="005A7E2B" w:rsidRPr="009061A7">
        <w:rPr>
          <w:rFonts w:ascii="Times New Roman" w:hAnsi="Times New Roman" w:cs="Times New Roman"/>
        </w:rPr>
        <w:t>con i cronoprogrammi presentati,</w:t>
      </w:r>
      <w:r w:rsidRPr="009061A7">
        <w:rPr>
          <w:rFonts w:ascii="Times New Roman" w:hAnsi="Times New Roman" w:cs="Times New Roman"/>
        </w:rPr>
        <w:t xml:space="preserve"> </w:t>
      </w:r>
      <w:r w:rsidR="005A7E2B" w:rsidRPr="009061A7">
        <w:rPr>
          <w:rFonts w:ascii="Times New Roman" w:hAnsi="Times New Roman" w:cs="Times New Roman"/>
        </w:rPr>
        <w:t>anali</w:t>
      </w:r>
      <w:r w:rsidRPr="009061A7">
        <w:rPr>
          <w:rFonts w:ascii="Times New Roman" w:hAnsi="Times New Roman" w:cs="Times New Roman"/>
        </w:rPr>
        <w:t>zzando eventuali scostamenti</w:t>
      </w:r>
      <w:r w:rsidR="005A7E2B" w:rsidRPr="009061A7">
        <w:rPr>
          <w:rFonts w:ascii="Times New Roman" w:hAnsi="Times New Roman" w:cs="Times New Roman"/>
        </w:rPr>
        <w:t xml:space="preserve"> </w:t>
      </w:r>
      <w:r w:rsidR="00AE6DC9">
        <w:rPr>
          <w:rFonts w:ascii="Times New Roman" w:hAnsi="Times New Roman" w:cs="Times New Roman"/>
        </w:rPr>
        <w:t xml:space="preserve">e </w:t>
      </w:r>
      <w:r w:rsidR="00AE6DC9" w:rsidRPr="009061A7">
        <w:rPr>
          <w:rFonts w:ascii="Times New Roman" w:hAnsi="Times New Roman" w:cs="Times New Roman"/>
        </w:rPr>
        <w:t>gli indicatori</w:t>
      </w:r>
      <w:r w:rsidR="005A7E2B" w:rsidRPr="009061A7">
        <w:rPr>
          <w:rFonts w:ascii="Times New Roman" w:hAnsi="Times New Roman" w:cs="Times New Roman"/>
        </w:rPr>
        <w:t xml:space="preserve"> di prodotto e di risultato;</w:t>
      </w:r>
    </w:p>
    <w:p w14:paraId="5FDABA21" w14:textId="2F67598F" w:rsidR="00AE6DC9" w:rsidRDefault="00AE6DC9" w:rsidP="00A86C8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E6DC9">
        <w:rPr>
          <w:rFonts w:ascii="Times New Roman" w:hAnsi="Times New Roman" w:cs="Times New Roman"/>
        </w:rPr>
        <w:t>la</w:t>
      </w:r>
      <w:r w:rsidR="005A7E2B" w:rsidRPr="00AE6DC9">
        <w:rPr>
          <w:rFonts w:ascii="Times New Roman" w:hAnsi="Times New Roman" w:cs="Times New Roman"/>
        </w:rPr>
        <w:t xml:space="preserve"> funzionalità e</w:t>
      </w:r>
      <w:r w:rsidRPr="00AE6DC9">
        <w:rPr>
          <w:rFonts w:ascii="Times New Roman" w:hAnsi="Times New Roman" w:cs="Times New Roman"/>
        </w:rPr>
        <w:t>d</w:t>
      </w:r>
      <w:r w:rsidR="005A7E2B" w:rsidRPr="00AE6DC9">
        <w:rPr>
          <w:rFonts w:ascii="Times New Roman" w:hAnsi="Times New Roman" w:cs="Times New Roman"/>
        </w:rPr>
        <w:t xml:space="preserve"> esistenza del bene o della realizzazione del servizio (in caso di intervento concluso);</w:t>
      </w:r>
    </w:p>
    <w:p w14:paraId="7A223245" w14:textId="63B9AFF1" w:rsidR="00AE6DC9" w:rsidRDefault="005A7E2B" w:rsidP="00BA4F5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E6DC9">
        <w:rPr>
          <w:rFonts w:ascii="Times New Roman" w:hAnsi="Times New Roman" w:cs="Times New Roman"/>
        </w:rPr>
        <w:t>l</w:t>
      </w:r>
      <w:r w:rsidR="00A4082E">
        <w:rPr>
          <w:rFonts w:ascii="Times New Roman" w:hAnsi="Times New Roman" w:cs="Times New Roman"/>
        </w:rPr>
        <w:t>’attuazione dell’intervento</w:t>
      </w:r>
      <w:r w:rsidRPr="00AE6DC9">
        <w:rPr>
          <w:rFonts w:ascii="Times New Roman" w:hAnsi="Times New Roman" w:cs="Times New Roman"/>
        </w:rPr>
        <w:t xml:space="preserve"> in piena conformità ai termini e alle condizioni dell’accordo;</w:t>
      </w:r>
    </w:p>
    <w:p w14:paraId="267636F3" w14:textId="68CCE346" w:rsidR="00AE6DC9" w:rsidRDefault="005A7E2B" w:rsidP="00FD1C0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E6DC9">
        <w:rPr>
          <w:rFonts w:ascii="Times New Roman" w:hAnsi="Times New Roman" w:cs="Times New Roman"/>
        </w:rPr>
        <w:t xml:space="preserve">la conformità alle norme </w:t>
      </w:r>
      <w:r w:rsidR="00580B38">
        <w:rPr>
          <w:rFonts w:ascii="Times New Roman" w:hAnsi="Times New Roman" w:cs="Times New Roman"/>
        </w:rPr>
        <w:t xml:space="preserve">nazionali, </w:t>
      </w:r>
      <w:r w:rsidR="00AE6DC9">
        <w:rPr>
          <w:rFonts w:ascii="Times New Roman" w:hAnsi="Times New Roman" w:cs="Times New Roman"/>
        </w:rPr>
        <w:t>comunitarie e del Piano</w:t>
      </w:r>
      <w:r w:rsidRPr="00AE6DC9">
        <w:rPr>
          <w:rFonts w:ascii="Times New Roman" w:hAnsi="Times New Roman" w:cs="Times New Roman"/>
        </w:rPr>
        <w:t>, nonché con gli obblighi in materia di sviluppo sostenibile, pari opportunità e non discriminazione;</w:t>
      </w:r>
    </w:p>
    <w:p w14:paraId="22202990" w14:textId="4578292B" w:rsidR="00FE5BDD" w:rsidRDefault="005A7E2B" w:rsidP="00D5750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E6DC9">
        <w:rPr>
          <w:rFonts w:ascii="Times New Roman" w:hAnsi="Times New Roman" w:cs="Times New Roman"/>
        </w:rPr>
        <w:t>il rispetto delle norme in materia di pubblicità ai sensi dell’art. 34 del Regolamento (UE) 2021/241.</w:t>
      </w:r>
    </w:p>
    <w:p w14:paraId="5D1D83DE" w14:textId="6C29E287" w:rsidR="00085538" w:rsidRDefault="0032534B" w:rsidP="00822812">
      <w:pPr>
        <w:jc w:val="both"/>
        <w:rPr>
          <w:rFonts w:ascii="Times New Roman" w:hAnsi="Times New Roman" w:cs="Times New Roman"/>
          <w:szCs w:val="20"/>
        </w:rPr>
      </w:pPr>
      <w:r w:rsidRPr="0032534B">
        <w:rPr>
          <w:rFonts w:ascii="Times New Roman" w:hAnsi="Times New Roman" w:cs="Times New Roman"/>
          <w:szCs w:val="20"/>
        </w:rPr>
        <w:t xml:space="preserve">La visita si è svolta nei giorni e nelle sedi indicate nel </w:t>
      </w:r>
      <w:r w:rsidR="001D10E4">
        <w:rPr>
          <w:rFonts w:ascii="Times New Roman" w:hAnsi="Times New Roman" w:cs="Times New Roman"/>
          <w:szCs w:val="20"/>
        </w:rPr>
        <w:t xml:space="preserve">verbale di sopralluogo </w:t>
      </w:r>
      <w:r w:rsidR="00694C77">
        <w:rPr>
          <w:rFonts w:ascii="Times New Roman" w:hAnsi="Times New Roman" w:cs="Times New Roman"/>
          <w:szCs w:val="20"/>
        </w:rPr>
        <w:t>allegato</w:t>
      </w:r>
      <w:r w:rsidRPr="0032534B">
        <w:rPr>
          <w:rFonts w:ascii="Times New Roman" w:hAnsi="Times New Roman" w:cs="Times New Roman"/>
          <w:szCs w:val="20"/>
        </w:rPr>
        <w:t>.</w:t>
      </w:r>
    </w:p>
    <w:p w14:paraId="1DE43601" w14:textId="77777777" w:rsidR="00085538" w:rsidRDefault="00085538">
      <w:pPr>
        <w:spacing w:after="160" w:line="259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br w:type="page"/>
      </w:r>
    </w:p>
    <w:p w14:paraId="3A89BFAC" w14:textId="777BA2B2" w:rsidR="00822812" w:rsidRPr="002864F7" w:rsidRDefault="00822812" w:rsidP="00822812">
      <w:pPr>
        <w:jc w:val="both"/>
        <w:rPr>
          <w:rFonts w:ascii="Times New Roman" w:hAnsi="Times New Roman" w:cs="Times New Roman"/>
          <w:szCs w:val="20"/>
        </w:rPr>
      </w:pPr>
      <w:r w:rsidRPr="002864F7">
        <w:rPr>
          <w:rFonts w:ascii="Times New Roman" w:hAnsi="Times New Roman" w:cs="Times New Roman"/>
          <w:szCs w:val="20"/>
        </w:rPr>
        <w:lastRenderedPageBreak/>
        <w:t>Sulla ba</w:t>
      </w:r>
      <w:r w:rsidRPr="00A4082E">
        <w:rPr>
          <w:rFonts w:ascii="Times New Roman" w:hAnsi="Times New Roman" w:cs="Times New Roman"/>
          <w:bCs/>
          <w:szCs w:val="20"/>
        </w:rPr>
        <w:t>s</w:t>
      </w:r>
      <w:r w:rsidRPr="002864F7">
        <w:rPr>
          <w:rFonts w:ascii="Times New Roman" w:hAnsi="Times New Roman" w:cs="Times New Roman"/>
          <w:szCs w:val="20"/>
        </w:rPr>
        <w:t>e della documentazione prodotta, l’incaricato della verifica</w:t>
      </w:r>
      <w:r w:rsidRPr="004305E5">
        <w:rPr>
          <w:rFonts w:ascii="Times New Roman" w:hAnsi="Times New Roman" w:cs="Times New Roman"/>
          <w:szCs w:val="20"/>
        </w:rPr>
        <w:t>,</w:t>
      </w:r>
      <w:r w:rsidRPr="002864F7">
        <w:rPr>
          <w:rFonts w:ascii="Times New Roman" w:hAnsi="Times New Roman" w:cs="Times New Roman"/>
          <w:szCs w:val="20"/>
        </w:rPr>
        <w:t xml:space="preserve"> esprime il seguente giudizio</w:t>
      </w:r>
      <w:r w:rsidR="00024A7F" w:rsidRPr="002864F7">
        <w:rPr>
          <w:rFonts w:ascii="Times New Roman" w:hAnsi="Times New Roman" w:cs="Times New Roman"/>
          <w:szCs w:val="20"/>
        </w:rPr>
        <w:t>:</w:t>
      </w:r>
    </w:p>
    <w:tbl>
      <w:tblPr>
        <w:tblW w:w="502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299"/>
        <w:gridCol w:w="5110"/>
      </w:tblGrid>
      <w:tr w:rsidR="00822812" w:rsidRPr="002864F7" w14:paraId="5E6A090B" w14:textId="77777777" w:rsidTr="0074062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8B0C77" w14:textId="24862901" w:rsidR="00822812" w:rsidRPr="002864F7" w:rsidRDefault="00822812" w:rsidP="007406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>Esito</w:t>
            </w:r>
            <w:r w:rsidR="00B16335">
              <w:rPr>
                <w:rFonts w:ascii="Times New Roman" w:hAnsi="Times New Roman" w:cs="Times New Roman"/>
                <w:b/>
                <w:bCs/>
                <w:szCs w:val="20"/>
              </w:rPr>
              <w:t xml:space="preserve"> del controllo</w:t>
            </w:r>
          </w:p>
        </w:tc>
      </w:tr>
      <w:tr w:rsidR="000D0AC3" w:rsidRPr="002864F7" w14:paraId="47A4DF6E" w14:textId="77777777" w:rsidTr="006478BA">
        <w:trPr>
          <w:trHeight w:val="397"/>
        </w:trPr>
        <w:tc>
          <w:tcPr>
            <w:tcW w:w="1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E6B4" w14:textId="6536074B" w:rsidR="000D0AC3" w:rsidRPr="002864F7" w:rsidRDefault="006F2D4C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Giudizio</w:t>
            </w:r>
            <w:r w:rsidR="000D0AC3" w:rsidRPr="002864F7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="003576CE">
              <w:rPr>
                <w:rFonts w:ascii="Times New Roman" w:hAnsi="Times New Roman" w:cs="Times New Roman"/>
                <w:b/>
                <w:bCs/>
                <w:szCs w:val="20"/>
              </w:rPr>
              <w:t>definitivo</w:t>
            </w:r>
            <w:r w:rsidR="000D0AC3" w:rsidRPr="002864F7">
              <w:rPr>
                <w:rFonts w:ascii="Times New Roman" w:hAnsi="Times New Roman" w:cs="Times New Roman"/>
                <w:b/>
                <w:bCs/>
                <w:szCs w:val="20"/>
              </w:rPr>
              <w:t xml:space="preserve"> del controllo: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45CF6" w14:textId="53BD58D0" w:rsidR="000D0AC3" w:rsidRPr="002864F7" w:rsidRDefault="000D0AC3" w:rsidP="00740627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szCs w:val="20"/>
              </w:rPr>
              <w:t>□</w:t>
            </w:r>
          </w:p>
        </w:tc>
        <w:tc>
          <w:tcPr>
            <w:tcW w:w="2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0D7B" w14:textId="0F4BBCF3" w:rsidR="000D0AC3" w:rsidRPr="002864F7" w:rsidRDefault="000D0AC3" w:rsidP="00740627">
            <w:pPr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Positivo</w:t>
            </w:r>
          </w:p>
        </w:tc>
      </w:tr>
      <w:tr w:rsidR="000D0AC3" w:rsidRPr="002864F7" w14:paraId="3D88AE34" w14:textId="77777777" w:rsidTr="006478BA">
        <w:trPr>
          <w:trHeight w:val="397"/>
        </w:trPr>
        <w:tc>
          <w:tcPr>
            <w:tcW w:w="19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C5E33" w14:textId="77777777" w:rsidR="000D0AC3" w:rsidRPr="002864F7" w:rsidRDefault="000D0AC3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78D6" w14:textId="77777777" w:rsidR="000D0AC3" w:rsidRPr="002864F7" w:rsidRDefault="000D0AC3" w:rsidP="00740627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szCs w:val="20"/>
              </w:rPr>
              <w:t>□</w:t>
            </w:r>
          </w:p>
        </w:tc>
        <w:tc>
          <w:tcPr>
            <w:tcW w:w="2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66F5" w14:textId="0887999B" w:rsidR="000D0AC3" w:rsidRPr="002864F7" w:rsidRDefault="000D0AC3" w:rsidP="00740627">
            <w:pPr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Parzialmente Positivo</w:t>
            </w:r>
          </w:p>
        </w:tc>
      </w:tr>
      <w:tr w:rsidR="000D0AC3" w:rsidRPr="002864F7" w14:paraId="3A912233" w14:textId="77777777" w:rsidTr="006478BA">
        <w:trPr>
          <w:trHeight w:val="397"/>
        </w:trPr>
        <w:tc>
          <w:tcPr>
            <w:tcW w:w="1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C9734" w14:textId="77777777" w:rsidR="000D0AC3" w:rsidRPr="002864F7" w:rsidRDefault="000D0AC3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18220" w14:textId="452F8E76" w:rsidR="000D0AC3" w:rsidRPr="002864F7" w:rsidRDefault="000D0AC3" w:rsidP="00740627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864F7">
              <w:rPr>
                <w:rFonts w:ascii="Times New Roman" w:hAnsi="Times New Roman" w:cs="Times New Roman"/>
                <w:szCs w:val="20"/>
              </w:rPr>
              <w:t>□</w:t>
            </w:r>
          </w:p>
        </w:tc>
        <w:tc>
          <w:tcPr>
            <w:tcW w:w="2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F677" w14:textId="4C9264AD" w:rsidR="000D0AC3" w:rsidRDefault="000D0AC3" w:rsidP="00740627">
            <w:pPr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Negativo</w:t>
            </w:r>
          </w:p>
        </w:tc>
      </w:tr>
      <w:tr w:rsidR="00822812" w:rsidRPr="002864F7" w14:paraId="2EB75683" w14:textId="77777777" w:rsidTr="00475F97">
        <w:trPr>
          <w:trHeight w:val="497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36CA" w14:textId="47DB61A9" w:rsidR="00822812" w:rsidRPr="002864F7" w:rsidRDefault="00822812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 xml:space="preserve">Importo controllato </w:t>
            </w:r>
          </w:p>
        </w:tc>
        <w:tc>
          <w:tcPr>
            <w:tcW w:w="3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EB00" w14:textId="2205141B" w:rsidR="00822812" w:rsidRPr="002864F7" w:rsidRDefault="00822812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2864F7">
              <w:rPr>
                <w:rFonts w:ascii="Times New Roman" w:hAnsi="Times New Roman" w:cs="Times New Roman"/>
                <w:szCs w:val="20"/>
              </w:rPr>
              <w:t xml:space="preserve">€ </w:t>
            </w:r>
          </w:p>
        </w:tc>
      </w:tr>
      <w:tr w:rsidR="00822812" w:rsidRPr="002864F7" w14:paraId="6B6A6018" w14:textId="77777777" w:rsidTr="00475F97">
        <w:trPr>
          <w:trHeight w:val="547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AE90" w14:textId="2D5D7FF3" w:rsidR="00822812" w:rsidRPr="002864F7" w:rsidRDefault="00822812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>Importo ammissibile</w:t>
            </w:r>
          </w:p>
        </w:tc>
        <w:tc>
          <w:tcPr>
            <w:tcW w:w="3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B562" w14:textId="37E122E8" w:rsidR="00822812" w:rsidRPr="002864F7" w:rsidRDefault="00822812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2864F7">
              <w:rPr>
                <w:rFonts w:ascii="Times New Roman" w:hAnsi="Times New Roman" w:cs="Times New Roman"/>
                <w:szCs w:val="20"/>
              </w:rPr>
              <w:t xml:space="preserve">€ </w:t>
            </w:r>
          </w:p>
        </w:tc>
      </w:tr>
      <w:tr w:rsidR="00822812" w:rsidRPr="002864F7" w14:paraId="59B5625A" w14:textId="77777777" w:rsidTr="00475F97">
        <w:trPr>
          <w:trHeight w:val="554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5D58" w14:textId="1A1D622A" w:rsidR="00822812" w:rsidRPr="002864F7" w:rsidRDefault="00822812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>Importo non ammissibile</w:t>
            </w:r>
          </w:p>
        </w:tc>
        <w:tc>
          <w:tcPr>
            <w:tcW w:w="3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F712" w14:textId="77777777" w:rsidR="00822812" w:rsidRPr="002864F7" w:rsidRDefault="00822812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szCs w:val="20"/>
              </w:rPr>
              <w:t>€</w:t>
            </w: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</w:tr>
      <w:tr w:rsidR="00822812" w:rsidRPr="002864F7" w14:paraId="54401DAC" w14:textId="77777777" w:rsidTr="00740627">
        <w:trPr>
          <w:trHeight w:val="33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8AF75B" w14:textId="615B0EB2" w:rsidR="00822812" w:rsidRPr="002864F7" w:rsidRDefault="008810CC" w:rsidP="007406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>Sintesi delle eventuali criticità emerse / Osservazioni</w:t>
            </w:r>
          </w:p>
        </w:tc>
      </w:tr>
      <w:tr w:rsidR="00822812" w:rsidRPr="002864F7" w14:paraId="53DA78BA" w14:textId="77777777" w:rsidTr="00740627">
        <w:trPr>
          <w:trHeight w:val="104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317E" w14:textId="2960C2CF" w:rsidR="008810CC" w:rsidRPr="00FE4E6C" w:rsidRDefault="008810CC" w:rsidP="00FE4E6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2C4CBC14" w14:textId="77777777" w:rsidR="00822812" w:rsidRPr="002864F7" w:rsidRDefault="00822812" w:rsidP="00822812">
      <w:pPr>
        <w:spacing w:after="0"/>
        <w:rPr>
          <w:rFonts w:ascii="Times New Roman" w:hAnsi="Times New Roman" w:cs="Times New Roman"/>
          <w:b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223"/>
      </w:tblGrid>
      <w:tr w:rsidR="00FE4E6C" w:rsidRPr="002864F7" w14:paraId="2ACC1CEE" w14:textId="77777777" w:rsidTr="00FE4E6C">
        <w:trPr>
          <w:trHeight w:val="6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78F4" w14:textId="2389D9FA" w:rsidR="00FE4E6C" w:rsidRPr="00FE4E6C" w:rsidRDefault="00FE4E6C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 xml:space="preserve">Data: </w:t>
            </w:r>
          </w:p>
        </w:tc>
      </w:tr>
      <w:tr w:rsidR="00FE4E6C" w:rsidRPr="002864F7" w14:paraId="69B4F7BA" w14:textId="77777777" w:rsidTr="00FE4E6C">
        <w:trPr>
          <w:trHeight w:val="686"/>
        </w:trPr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EACB3" w14:textId="5621E223" w:rsidR="00FE4E6C" w:rsidRPr="00FE4E6C" w:rsidRDefault="00FE4E6C" w:rsidP="00740627">
            <w:pPr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szCs w:val="20"/>
              </w:rPr>
              <w:t xml:space="preserve">Incaricato della verifica: </w:t>
            </w:r>
          </w:p>
        </w:tc>
        <w:tc>
          <w:tcPr>
            <w:tcW w:w="2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451DA" w14:textId="18613521" w:rsidR="00FE4E6C" w:rsidRPr="00FE4E6C" w:rsidRDefault="00FE4E6C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FE4E6C">
              <w:rPr>
                <w:rFonts w:ascii="Times New Roman" w:hAnsi="Times New Roman" w:cs="Times New Roman"/>
                <w:szCs w:val="20"/>
              </w:rPr>
              <w:t>Firma:</w:t>
            </w:r>
          </w:p>
        </w:tc>
      </w:tr>
      <w:tr w:rsidR="00FE4E6C" w:rsidRPr="002864F7" w14:paraId="4CD5B258" w14:textId="77777777" w:rsidTr="00FE4E6C">
        <w:trPr>
          <w:trHeight w:val="582"/>
        </w:trPr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AF3D" w14:textId="659F9AA6" w:rsidR="00FE4E6C" w:rsidRPr="002864F7" w:rsidRDefault="00FE4E6C" w:rsidP="00FE4E6C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Responsabile </w:t>
            </w:r>
            <w:r w:rsidR="00526C21">
              <w:rPr>
                <w:rFonts w:ascii="Times New Roman" w:hAnsi="Times New Roman" w:cs="Times New Roman"/>
                <w:b/>
                <w:szCs w:val="20"/>
              </w:rPr>
              <w:t xml:space="preserve">del Servizio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di Rendicontazione e Controllo: </w:t>
            </w:r>
          </w:p>
        </w:tc>
        <w:tc>
          <w:tcPr>
            <w:tcW w:w="2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6086" w14:textId="4C2869D5" w:rsidR="00FE4E6C" w:rsidRPr="00FE4E6C" w:rsidRDefault="00FE4E6C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FE4E6C">
              <w:rPr>
                <w:rFonts w:ascii="Times New Roman" w:hAnsi="Times New Roman" w:cs="Times New Roman"/>
                <w:szCs w:val="20"/>
              </w:rPr>
              <w:t>Firma:</w:t>
            </w:r>
          </w:p>
        </w:tc>
      </w:tr>
    </w:tbl>
    <w:p w14:paraId="7E137F0E" w14:textId="77777777" w:rsidR="00881BFF" w:rsidRPr="002864F7" w:rsidRDefault="00881BFF" w:rsidP="00024A7F">
      <w:pPr>
        <w:rPr>
          <w:rFonts w:ascii="Calibri" w:hAnsi="Calibri" w:cs="Calibri"/>
          <w:sz w:val="16"/>
        </w:rPr>
      </w:pPr>
    </w:p>
    <w:sectPr w:rsidR="00881BFF" w:rsidRPr="002864F7" w:rsidSect="00803C03">
      <w:footerReference w:type="default" r:id="rId14"/>
      <w:headerReference w:type="first" r:id="rId15"/>
      <w:pgSz w:w="11906" w:h="16838" w:code="9"/>
      <w:pgMar w:top="1843" w:right="1702" w:bottom="1418" w:left="1440" w:header="426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Author" w:initials="A">
    <w:p w14:paraId="6DDE764E" w14:textId="67E1546E" w:rsidR="004F256A" w:rsidRDefault="004F256A">
      <w:pPr>
        <w:pStyle w:val="CommentText"/>
      </w:pPr>
      <w:r>
        <w:rPr>
          <w:rStyle w:val="CommentReference"/>
        </w:rPr>
        <w:annotationRef/>
      </w:r>
      <w:r w:rsidR="004A0C08">
        <w:t>Si suggerisce la seguente integrazione: “</w:t>
      </w:r>
      <w:r>
        <w:t>Con nota prot. nr. … del …/…/…… è stato notificato al Soggetto attuatore che il giorno …/…/…… l’addetto al controllo avrebbe effettuato la verifica in loco.</w:t>
      </w:r>
      <w:r w:rsidR="004A0C08">
        <w:t>” Ovvero di specificare se la modalità di controllo è avvenuta in remoto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DE76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DE764E" w16cid:durableId="280FA2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10AE" w14:textId="77777777" w:rsidR="00C34608" w:rsidRDefault="00C34608" w:rsidP="00822812">
      <w:pPr>
        <w:spacing w:after="0" w:line="240" w:lineRule="auto"/>
      </w:pPr>
      <w:r>
        <w:separator/>
      </w:r>
    </w:p>
  </w:endnote>
  <w:endnote w:type="continuationSeparator" w:id="0">
    <w:p w14:paraId="0AFF8752" w14:textId="77777777" w:rsidR="00C34608" w:rsidRDefault="00C34608" w:rsidP="00822812">
      <w:pPr>
        <w:spacing w:after="0" w:line="240" w:lineRule="auto"/>
      </w:pPr>
      <w:r>
        <w:continuationSeparator/>
      </w:r>
    </w:p>
  </w:endnote>
  <w:endnote w:type="continuationNotice" w:id="1">
    <w:p w14:paraId="2AABCE63" w14:textId="77777777" w:rsidR="00C34608" w:rsidRDefault="00C346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Roman">
    <w:altName w:val="Times New Roman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205002"/>
      <w:docPartObj>
        <w:docPartGallery w:val="Page Numbers (Bottom of Page)"/>
        <w:docPartUnique/>
      </w:docPartObj>
    </w:sdtPr>
    <w:sdtEndPr/>
    <w:sdtContent>
      <w:p w14:paraId="159319D1" w14:textId="37E4E3E3" w:rsidR="00C91C0A" w:rsidRDefault="00C91C0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89505" w14:textId="77777777" w:rsidR="00C91C0A" w:rsidRDefault="00C91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3A14" w14:textId="77777777" w:rsidR="00C34608" w:rsidRDefault="00C34608" w:rsidP="00822812">
      <w:pPr>
        <w:spacing w:after="0" w:line="240" w:lineRule="auto"/>
      </w:pPr>
      <w:r>
        <w:separator/>
      </w:r>
    </w:p>
  </w:footnote>
  <w:footnote w:type="continuationSeparator" w:id="0">
    <w:p w14:paraId="321A0CD5" w14:textId="77777777" w:rsidR="00C34608" w:rsidRDefault="00C34608" w:rsidP="00822812">
      <w:pPr>
        <w:spacing w:after="0" w:line="240" w:lineRule="auto"/>
      </w:pPr>
      <w:r>
        <w:continuationSeparator/>
      </w:r>
    </w:p>
  </w:footnote>
  <w:footnote w:type="continuationNotice" w:id="1">
    <w:p w14:paraId="24D7D3AA" w14:textId="77777777" w:rsidR="00C34608" w:rsidRDefault="00C346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A35C" w14:textId="4F7EEA58" w:rsidR="00803C03" w:rsidRPr="006D3E76" w:rsidRDefault="00901253" w:rsidP="00803C03">
    <w:pPr>
      <w:pStyle w:val="Header"/>
    </w:pPr>
    <w:r w:rsidRPr="00C87A79">
      <w:rPr>
        <w:rFonts w:ascii="Cambria" w:hAnsi="Cambria"/>
        <w:noProof/>
        <w:lang w:eastAsia="it-IT"/>
      </w:rPr>
      <w:drawing>
        <wp:anchor distT="0" distB="0" distL="114300" distR="114300" simplePos="0" relativeHeight="251658240" behindDoc="0" locked="0" layoutInCell="1" allowOverlap="1" wp14:anchorId="3F6309DC" wp14:editId="25FA4C6F">
          <wp:simplePos x="0" y="0"/>
          <wp:positionH relativeFrom="margin">
            <wp:align>right</wp:align>
          </wp:positionH>
          <wp:positionV relativeFrom="margin">
            <wp:posOffset>-916305</wp:posOffset>
          </wp:positionV>
          <wp:extent cx="1409065" cy="471805"/>
          <wp:effectExtent l="0" t="0" r="635" b="4445"/>
          <wp:wrapSquare wrapText="bothSides"/>
          <wp:docPr id="12" name="Immagine 1" descr="http://www.dfp.it/media/128194/logo_dfp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fp.it/media/128194/logo_dfp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C03" w:rsidRPr="004F5DBE">
      <w:rPr>
        <w:noProof/>
      </w:rPr>
      <w:drawing>
        <wp:inline distT="0" distB="0" distL="0" distR="0" wp14:anchorId="16FFD95C" wp14:editId="2640223F">
          <wp:extent cx="1508430" cy="38735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43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151C"/>
    <w:multiLevelType w:val="hybridMultilevel"/>
    <w:tmpl w:val="29086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329"/>
    <w:multiLevelType w:val="hybridMultilevel"/>
    <w:tmpl w:val="DA965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C06C3"/>
    <w:multiLevelType w:val="hybridMultilevel"/>
    <w:tmpl w:val="133EA75A"/>
    <w:lvl w:ilvl="0" w:tplc="91BA1A8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65D6E">
      <w:numFmt w:val="bullet"/>
      <w:lvlText w:val="•"/>
      <w:lvlJc w:val="left"/>
      <w:pPr>
        <w:ind w:left="2520" w:hanging="720"/>
      </w:pPr>
      <w:rPr>
        <w:rFonts w:ascii="Calibri" w:eastAsia="Times New Roman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5706"/>
    <w:multiLevelType w:val="hybridMultilevel"/>
    <w:tmpl w:val="8CCCF04E"/>
    <w:lvl w:ilvl="0" w:tplc="72E0543E">
      <w:start w:val="1"/>
      <w:numFmt w:val="bullet"/>
      <w:lvlText w:val="□"/>
      <w:lvlJc w:val="left"/>
      <w:pPr>
        <w:ind w:left="216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561BF"/>
    <w:multiLevelType w:val="hybridMultilevel"/>
    <w:tmpl w:val="6AE65420"/>
    <w:lvl w:ilvl="0" w:tplc="E640D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01696"/>
    <w:multiLevelType w:val="hybridMultilevel"/>
    <w:tmpl w:val="FB686FEA"/>
    <w:lvl w:ilvl="0" w:tplc="57C2294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B5F07"/>
    <w:multiLevelType w:val="hybridMultilevel"/>
    <w:tmpl w:val="B11E5E8C"/>
    <w:lvl w:ilvl="0" w:tplc="ACBC4B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E1101"/>
    <w:multiLevelType w:val="hybridMultilevel"/>
    <w:tmpl w:val="AAFAC7B4"/>
    <w:lvl w:ilvl="0" w:tplc="2FCAC89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1264F"/>
    <w:multiLevelType w:val="hybridMultilevel"/>
    <w:tmpl w:val="DD4067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5F73"/>
    <w:multiLevelType w:val="hybridMultilevel"/>
    <w:tmpl w:val="F28A4C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119751">
    <w:abstractNumId w:val="8"/>
  </w:num>
  <w:num w:numId="2" w16cid:durableId="124275561">
    <w:abstractNumId w:val="2"/>
  </w:num>
  <w:num w:numId="3" w16cid:durableId="455105524">
    <w:abstractNumId w:val="0"/>
  </w:num>
  <w:num w:numId="4" w16cid:durableId="1908298524">
    <w:abstractNumId w:val="9"/>
  </w:num>
  <w:num w:numId="5" w16cid:durableId="1370885041">
    <w:abstractNumId w:val="6"/>
  </w:num>
  <w:num w:numId="6" w16cid:durableId="1533566660">
    <w:abstractNumId w:val="3"/>
  </w:num>
  <w:num w:numId="7" w16cid:durableId="229121373">
    <w:abstractNumId w:val="1"/>
  </w:num>
  <w:num w:numId="8" w16cid:durableId="1900283387">
    <w:abstractNumId w:val="7"/>
  </w:num>
  <w:num w:numId="9" w16cid:durableId="706372974">
    <w:abstractNumId w:val="5"/>
  </w:num>
  <w:num w:numId="10" w16cid:durableId="1877549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12"/>
    <w:rsid w:val="000064B6"/>
    <w:rsid w:val="00022C70"/>
    <w:rsid w:val="00023E1A"/>
    <w:rsid w:val="00024A7F"/>
    <w:rsid w:val="000527BE"/>
    <w:rsid w:val="00064480"/>
    <w:rsid w:val="000700D3"/>
    <w:rsid w:val="00072F71"/>
    <w:rsid w:val="00085538"/>
    <w:rsid w:val="00094582"/>
    <w:rsid w:val="000C4F31"/>
    <w:rsid w:val="000D0AC3"/>
    <w:rsid w:val="001327A4"/>
    <w:rsid w:val="00166EF9"/>
    <w:rsid w:val="00170C15"/>
    <w:rsid w:val="00173F30"/>
    <w:rsid w:val="001824DD"/>
    <w:rsid w:val="00196B81"/>
    <w:rsid w:val="001B2438"/>
    <w:rsid w:val="001B7414"/>
    <w:rsid w:val="001D0868"/>
    <w:rsid w:val="001D10E4"/>
    <w:rsid w:val="001E2A0B"/>
    <w:rsid w:val="001E35FF"/>
    <w:rsid w:val="00204901"/>
    <w:rsid w:val="002050BB"/>
    <w:rsid w:val="00206624"/>
    <w:rsid w:val="00206E58"/>
    <w:rsid w:val="002227B9"/>
    <w:rsid w:val="00232AA9"/>
    <w:rsid w:val="002420F3"/>
    <w:rsid w:val="002432DC"/>
    <w:rsid w:val="00261019"/>
    <w:rsid w:val="002864F7"/>
    <w:rsid w:val="002A00C4"/>
    <w:rsid w:val="002A5070"/>
    <w:rsid w:val="002B6648"/>
    <w:rsid w:val="002D3D31"/>
    <w:rsid w:val="002D5748"/>
    <w:rsid w:val="0032534B"/>
    <w:rsid w:val="00330643"/>
    <w:rsid w:val="00332337"/>
    <w:rsid w:val="00356F6E"/>
    <w:rsid w:val="003576CE"/>
    <w:rsid w:val="0037084E"/>
    <w:rsid w:val="003A4F91"/>
    <w:rsid w:val="003A66FE"/>
    <w:rsid w:val="0040314E"/>
    <w:rsid w:val="00405419"/>
    <w:rsid w:val="004305E5"/>
    <w:rsid w:val="00442AC6"/>
    <w:rsid w:val="00454C0E"/>
    <w:rsid w:val="004636F1"/>
    <w:rsid w:val="00475F97"/>
    <w:rsid w:val="004902EC"/>
    <w:rsid w:val="0049521B"/>
    <w:rsid w:val="004A04BE"/>
    <w:rsid w:val="004A0C08"/>
    <w:rsid w:val="004B4B03"/>
    <w:rsid w:val="004D039F"/>
    <w:rsid w:val="004F256A"/>
    <w:rsid w:val="00517549"/>
    <w:rsid w:val="00526C21"/>
    <w:rsid w:val="00536A77"/>
    <w:rsid w:val="005626DF"/>
    <w:rsid w:val="00580B38"/>
    <w:rsid w:val="005A7E2B"/>
    <w:rsid w:val="005B2572"/>
    <w:rsid w:val="005B2CF5"/>
    <w:rsid w:val="005B62BA"/>
    <w:rsid w:val="005C6B4A"/>
    <w:rsid w:val="005E0FC3"/>
    <w:rsid w:val="005F026B"/>
    <w:rsid w:val="005F3B45"/>
    <w:rsid w:val="0060619C"/>
    <w:rsid w:val="006065A7"/>
    <w:rsid w:val="00607832"/>
    <w:rsid w:val="0064642D"/>
    <w:rsid w:val="00647F7B"/>
    <w:rsid w:val="006519A7"/>
    <w:rsid w:val="0069030E"/>
    <w:rsid w:val="00694C77"/>
    <w:rsid w:val="006A4FCD"/>
    <w:rsid w:val="006C1AB2"/>
    <w:rsid w:val="006D3E76"/>
    <w:rsid w:val="006F2D4C"/>
    <w:rsid w:val="007371BE"/>
    <w:rsid w:val="0074143E"/>
    <w:rsid w:val="00771825"/>
    <w:rsid w:val="00797628"/>
    <w:rsid w:val="007A5D28"/>
    <w:rsid w:val="007B244B"/>
    <w:rsid w:val="007C538C"/>
    <w:rsid w:val="007E06E9"/>
    <w:rsid w:val="007E51E7"/>
    <w:rsid w:val="00803C03"/>
    <w:rsid w:val="0081089E"/>
    <w:rsid w:val="00822812"/>
    <w:rsid w:val="008349B8"/>
    <w:rsid w:val="008533E4"/>
    <w:rsid w:val="0086462D"/>
    <w:rsid w:val="00864D9A"/>
    <w:rsid w:val="008810CC"/>
    <w:rsid w:val="00881BFF"/>
    <w:rsid w:val="00891293"/>
    <w:rsid w:val="00891D10"/>
    <w:rsid w:val="0089367F"/>
    <w:rsid w:val="008A6D34"/>
    <w:rsid w:val="008C6368"/>
    <w:rsid w:val="008D0F45"/>
    <w:rsid w:val="008D33BB"/>
    <w:rsid w:val="008E755D"/>
    <w:rsid w:val="00901253"/>
    <w:rsid w:val="009061A7"/>
    <w:rsid w:val="00906B14"/>
    <w:rsid w:val="0092064A"/>
    <w:rsid w:val="0092786E"/>
    <w:rsid w:val="00933F68"/>
    <w:rsid w:val="0093784A"/>
    <w:rsid w:val="00951DA9"/>
    <w:rsid w:val="009538C3"/>
    <w:rsid w:val="00984863"/>
    <w:rsid w:val="00986558"/>
    <w:rsid w:val="009B587D"/>
    <w:rsid w:val="009B73B0"/>
    <w:rsid w:val="009C2B9F"/>
    <w:rsid w:val="009C53EC"/>
    <w:rsid w:val="009E21D0"/>
    <w:rsid w:val="009F1F1E"/>
    <w:rsid w:val="00A17198"/>
    <w:rsid w:val="00A34C9C"/>
    <w:rsid w:val="00A4082E"/>
    <w:rsid w:val="00A40844"/>
    <w:rsid w:val="00A427DD"/>
    <w:rsid w:val="00A44077"/>
    <w:rsid w:val="00A503EA"/>
    <w:rsid w:val="00A54150"/>
    <w:rsid w:val="00A61629"/>
    <w:rsid w:val="00A64641"/>
    <w:rsid w:val="00A731C5"/>
    <w:rsid w:val="00A85CF9"/>
    <w:rsid w:val="00A97488"/>
    <w:rsid w:val="00AE6DC9"/>
    <w:rsid w:val="00B136BE"/>
    <w:rsid w:val="00B16335"/>
    <w:rsid w:val="00B31127"/>
    <w:rsid w:val="00B4044E"/>
    <w:rsid w:val="00B46EE7"/>
    <w:rsid w:val="00BA5B47"/>
    <w:rsid w:val="00BA65E1"/>
    <w:rsid w:val="00BC16CD"/>
    <w:rsid w:val="00BF0A82"/>
    <w:rsid w:val="00C00EE7"/>
    <w:rsid w:val="00C25AF4"/>
    <w:rsid w:val="00C34608"/>
    <w:rsid w:val="00C54A84"/>
    <w:rsid w:val="00C91C0A"/>
    <w:rsid w:val="00CC39EF"/>
    <w:rsid w:val="00CC47ED"/>
    <w:rsid w:val="00CC63B5"/>
    <w:rsid w:val="00CE1F02"/>
    <w:rsid w:val="00CE55B0"/>
    <w:rsid w:val="00CE6EB7"/>
    <w:rsid w:val="00D07D4E"/>
    <w:rsid w:val="00D10BE8"/>
    <w:rsid w:val="00D12A36"/>
    <w:rsid w:val="00D234EF"/>
    <w:rsid w:val="00D4621A"/>
    <w:rsid w:val="00D7789D"/>
    <w:rsid w:val="00D82265"/>
    <w:rsid w:val="00D870B9"/>
    <w:rsid w:val="00DD75A2"/>
    <w:rsid w:val="00DF1053"/>
    <w:rsid w:val="00E12DA1"/>
    <w:rsid w:val="00E172EF"/>
    <w:rsid w:val="00E378E6"/>
    <w:rsid w:val="00E434C0"/>
    <w:rsid w:val="00E65322"/>
    <w:rsid w:val="00E91445"/>
    <w:rsid w:val="00E9380C"/>
    <w:rsid w:val="00EC03C2"/>
    <w:rsid w:val="00EC21D4"/>
    <w:rsid w:val="00EC578D"/>
    <w:rsid w:val="00EC7178"/>
    <w:rsid w:val="00F27CBA"/>
    <w:rsid w:val="00F37EEB"/>
    <w:rsid w:val="00F84859"/>
    <w:rsid w:val="00FA526C"/>
    <w:rsid w:val="00FA5283"/>
    <w:rsid w:val="00FB1AED"/>
    <w:rsid w:val="00FC25C1"/>
    <w:rsid w:val="00FD01E7"/>
    <w:rsid w:val="00FD1EFA"/>
    <w:rsid w:val="00FE4E6C"/>
    <w:rsid w:val="00FE5BDD"/>
    <w:rsid w:val="00F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93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8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Elenco num ARGEA,body,Odsek zoznamu2,Normal bullet 2,Bullet list,Numbered List,Titolo linee di attività,List Paragraph1,Bullet 1,1st level - Bullet List Paragraph,Lettre d'introduction,Paragraph"/>
    <w:basedOn w:val="Normal"/>
    <w:link w:val="ListParagraphChar"/>
    <w:uiPriority w:val="1"/>
    <w:qFormat/>
    <w:rsid w:val="00822812"/>
    <w:pPr>
      <w:ind w:left="720"/>
      <w:contextualSpacing/>
    </w:pPr>
  </w:style>
  <w:style w:type="table" w:styleId="TableGrid">
    <w:name w:val="Table Grid"/>
    <w:basedOn w:val="TableNormal"/>
    <w:uiPriority w:val="59"/>
    <w:rsid w:val="0082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22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28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812"/>
    <w:rPr>
      <w:vertAlign w:val="superscript"/>
    </w:rPr>
  </w:style>
  <w:style w:type="character" w:customStyle="1" w:styleId="ListParagraphChar">
    <w:name w:val="List Paragraph Char"/>
    <w:aliases w:val="Table of contents numbered Char,Elenco num ARGEA Char,body Char,Odsek zoznamu2 Char,Normal bullet 2 Char,Bullet list Char,Numbered List Char,Titolo linee di attività Char,List Paragraph1 Char,Bullet 1 Char,Lettre d'introduction Char"/>
    <w:link w:val="ListParagraph"/>
    <w:uiPriority w:val="1"/>
    <w:rsid w:val="00822812"/>
  </w:style>
  <w:style w:type="paragraph" w:styleId="Header">
    <w:name w:val="header"/>
    <w:basedOn w:val="Normal"/>
    <w:link w:val="HeaderChar"/>
    <w:uiPriority w:val="99"/>
    <w:unhideWhenUsed/>
    <w:rsid w:val="00822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812"/>
  </w:style>
  <w:style w:type="paragraph" w:styleId="Footer">
    <w:name w:val="footer"/>
    <w:basedOn w:val="Normal"/>
    <w:link w:val="FooterChar"/>
    <w:uiPriority w:val="99"/>
    <w:unhideWhenUsed/>
    <w:rsid w:val="00822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812"/>
  </w:style>
  <w:style w:type="paragraph" w:styleId="BalloonText">
    <w:name w:val="Balloon Text"/>
    <w:basedOn w:val="Normal"/>
    <w:link w:val="BalloonTextChar"/>
    <w:uiPriority w:val="99"/>
    <w:semiHidden/>
    <w:unhideWhenUsed/>
    <w:rsid w:val="00A9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4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4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4A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4A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4A7F"/>
    <w:rPr>
      <w:vertAlign w:val="superscript"/>
    </w:rPr>
  </w:style>
  <w:style w:type="paragraph" w:styleId="Revision">
    <w:name w:val="Revision"/>
    <w:hidden/>
    <w:uiPriority w:val="99"/>
    <w:semiHidden/>
    <w:rsid w:val="000700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2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2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56A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A0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908b1-f277-4340-90a9-4611d0b0f078" xsi:nil="true"/>
    <lcf76f155ced4ddcb4097134ff3c332f xmlns="98aab86e-3814-4d27-96a8-54fa96f4caef">
      <Terms xmlns="http://schemas.microsoft.com/office/infopath/2007/PartnerControls"/>
    </lcf76f155ced4ddcb4097134ff3c332f>
    <Numero xmlns="98aab86e-3814-4d27-96a8-54fa96f4caef" xsi:nil="true"/>
    <Test xmlns="98aab86e-3814-4d27-96a8-54fa96f4ca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6C34225370D648A6C2FCEA4C3DA430" ma:contentTypeVersion="19" ma:contentTypeDescription="Creare un nuovo documento." ma:contentTypeScope="" ma:versionID="6b7018ea81be77c1012c85812567fb8f">
  <xsd:schema xmlns:xsd="http://www.w3.org/2001/XMLSchema" xmlns:xs="http://www.w3.org/2001/XMLSchema" xmlns:p="http://schemas.microsoft.com/office/2006/metadata/properties" xmlns:ns2="98aab86e-3814-4d27-96a8-54fa96f4caef" xmlns:ns3="49683a66-c5c5-4d17-99bd-d0ffe0999ec0" xmlns:ns4="50c908b1-f277-4340-90a9-4611d0b0f078" targetNamespace="http://schemas.microsoft.com/office/2006/metadata/properties" ma:root="true" ma:fieldsID="446480c4cddc013c496e000ebc575117" ns2:_="" ns3:_="" ns4:_="">
    <xsd:import namespace="98aab86e-3814-4d27-96a8-54fa96f4caef"/>
    <xsd:import namespace="49683a66-c5c5-4d17-99bd-d0ffe0999ec0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Numero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b86e-3814-4d27-96a8-54fa96f4c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22" nillable="true" ma:displayName="Numero" ma:format="Dropdown" ma:internalName="Numero" ma:percentage="FALSE">
      <xsd:simpleType>
        <xsd:restriction base="dms:Number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est" ma:index="26" nillable="true" ma:displayName="Test" ma:format="Dropdown" ma:internalName="Test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3a66-c5c5-4d17-99bd-d0ffe0999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63620f-d42f-41f4-bcff-798890b04da7}" ma:internalName="TaxCatchAll" ma:showField="CatchAllData" ma:web="49683a66-c5c5-4d17-99bd-d0ffe0999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D5C0B-94D4-401A-88E2-9274BB18A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D9DDD-64F3-4D97-B903-965ECF0E70B3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50c908b1-f277-4340-90a9-4611d0b0f07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9683a66-c5c5-4d17-99bd-d0ffe0999ec0"/>
    <ds:schemaRef ds:uri="98aab86e-3814-4d27-96a8-54fa96f4caef"/>
  </ds:schemaRefs>
</ds:datastoreItem>
</file>

<file path=customXml/itemProps3.xml><?xml version="1.0" encoding="utf-8"?>
<ds:datastoreItem xmlns:ds="http://schemas.openxmlformats.org/officeDocument/2006/customXml" ds:itemID="{69D089DB-BF77-4D9F-81B5-1B28DF8AA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ab86e-3814-4d27-96a8-54fa96f4caef"/>
    <ds:schemaRef ds:uri="49683a66-c5c5-4d17-99bd-d0ffe0999ec0"/>
    <ds:schemaRef ds:uri="50c908b1-f277-4340-90a9-4611d0b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58F0F-7593-455F-8534-FDCB1B27B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2681</Characters>
  <Application>Microsoft Office Word</Application>
  <DocSecurity>0</DocSecurity>
  <Lines>134</Lines>
  <Paragraphs>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2023-05-17T16:58:00Z</dcterms:created>
  <dcterms:modified xsi:type="dcterms:W3CDTF">2025-03-03T09:36:00Z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0x010100346C34225370D648A6C2FCEA4C3DA430</vt:lpwstr>
  </property>
  <property fmtid="{D5CDD505-2E9C-101B-9397-08002B2CF9AE}" pid="3" name="Order">
    <vt:r8>539600</vt:r8>
  </property>
  <property fmtid="{D5CDD505-2E9C-101B-9397-08002B2CF9AE}" pid="4" name="MediaServiceImageTags">
    <vt:lpwstr/>
  </property>
</Properties>
</file>